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0C8C0" w14:textId="77777777" w:rsidR="00DD51BC" w:rsidRDefault="00DD51BC" w:rsidP="009B17E5">
      <w:pPr>
        <w:pStyle w:val="Nagwek1"/>
        <w:spacing w:before="0" w:line="312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4813DB0C" w14:textId="0589222D" w:rsidR="00372896" w:rsidRPr="00830AE0" w:rsidRDefault="00060AD5" w:rsidP="009B17E5">
      <w:pPr>
        <w:pStyle w:val="Nagwek1"/>
        <w:spacing w:before="0" w:line="312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30AE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Obowiązek informacyjny dotyczący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02818E0B" w14:textId="64F28CE3" w:rsidR="00ED3701" w:rsidRPr="009C643B" w:rsidRDefault="00ED3701" w:rsidP="009B17E5">
      <w:pPr>
        <w:spacing w:after="0" w:line="312" w:lineRule="auto"/>
        <w:rPr>
          <w:rFonts w:ascii="Arial" w:eastAsia="Times New Roman" w:hAnsi="Arial" w:cs="Arial"/>
          <w:b/>
          <w:bCs/>
          <w:iCs/>
          <w:color w:val="0070C0"/>
          <w:sz w:val="24"/>
          <w:szCs w:val="24"/>
          <w:lang w:eastAsia="pl-PL"/>
        </w:rPr>
      </w:pPr>
      <w:r w:rsidRPr="00830AE0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ust. 1 i 2 oraz art. 14 Rozporządzenia Parlamentu Europejskiego i Rady (UE) 2016/679  z dnia 27 kwietnia 2016 r. w sprawie ochrony osób fizycznych w związku z przetwarzaniem danych osobowych i w sprawie swobodnego przepływu takich danych oraz uchylenia dyrektywy 95/46/WE (ogólne rozporządzenie o ochronie danych  – zwanego dalej RODO) (Dz. U. UE. L. z 2016 r. Nr 119, str. 1 z </w:t>
      </w:r>
      <w:proofErr w:type="spellStart"/>
      <w:r w:rsidRPr="009C643B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9C643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spellStart"/>
      <w:r w:rsidRPr="009C643B">
        <w:rPr>
          <w:rFonts w:ascii="Arial" w:eastAsia="Times New Roman" w:hAnsi="Arial" w:cs="Arial"/>
          <w:sz w:val="24"/>
          <w:szCs w:val="24"/>
          <w:lang w:eastAsia="pl-PL"/>
        </w:rPr>
        <w:t>zm</w:t>
      </w:r>
      <w:proofErr w:type="spellEnd"/>
      <w:r w:rsidRPr="009C643B">
        <w:rPr>
          <w:rFonts w:ascii="Arial" w:eastAsia="Times New Roman" w:hAnsi="Arial" w:cs="Arial"/>
          <w:sz w:val="24"/>
          <w:szCs w:val="24"/>
          <w:lang w:eastAsia="pl-PL"/>
        </w:rPr>
        <w:t>) informujemy, że:</w:t>
      </w:r>
    </w:p>
    <w:p w14:paraId="3F32FF5B" w14:textId="6A2A708C" w:rsidR="00ED3701" w:rsidRPr="009C643B" w:rsidRDefault="00ED3701" w:rsidP="000D0134">
      <w:pPr>
        <w:numPr>
          <w:ilvl w:val="0"/>
          <w:numId w:val="1"/>
        </w:num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643B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Państwa danych osobowych jest </w:t>
      </w:r>
      <w:ins w:id="0" w:author="User" w:date="2025-03-31T11:18:00Z">
        <w:r w:rsidR="0027482B">
          <w:rPr>
            <w:rFonts w:ascii="Arial" w:eastAsia="Times New Roman" w:hAnsi="Arial" w:cs="Arial"/>
            <w:sz w:val="24"/>
            <w:szCs w:val="24"/>
            <w:lang w:eastAsia="pl-PL"/>
          </w:rPr>
          <w:t>Przedszkole Miejskie nr 153</w:t>
        </w:r>
      </w:ins>
      <w:del w:id="1" w:author="User" w:date="2025-03-31T11:18:00Z">
        <w:r w:rsidRPr="009C643B" w:rsidDel="0027482B">
          <w:rPr>
            <w:rFonts w:ascii="Arial" w:eastAsia="Times New Roman" w:hAnsi="Arial" w:cs="Arial"/>
            <w:sz w:val="24"/>
            <w:szCs w:val="24"/>
            <w:lang w:eastAsia="pl-PL"/>
          </w:rPr>
          <w:delText>………………………</w:delText>
        </w:r>
      </w:del>
      <w:r w:rsidRPr="009C643B">
        <w:rPr>
          <w:rFonts w:ascii="Arial" w:eastAsia="Times New Roman" w:hAnsi="Arial" w:cs="Arial"/>
          <w:sz w:val="24"/>
          <w:szCs w:val="24"/>
          <w:lang w:eastAsia="pl-PL"/>
        </w:rPr>
        <w:t xml:space="preserve"> w Łodzi </w:t>
      </w:r>
      <w:ins w:id="2" w:author="User" w:date="2025-03-31T11:19:00Z">
        <w:r w:rsidR="0027482B">
          <w:rPr>
            <w:rFonts w:ascii="Arial" w:eastAsia="Times New Roman" w:hAnsi="Arial" w:cs="Arial"/>
            <w:sz w:val="24"/>
            <w:szCs w:val="24"/>
            <w:lang w:eastAsia="pl-PL"/>
          </w:rPr>
          <w:t xml:space="preserve">ul. </w:t>
        </w:r>
      </w:ins>
      <w:ins w:id="3" w:author="User" w:date="2025-03-31T11:18:00Z">
        <w:r w:rsidR="0027482B">
          <w:rPr>
            <w:rFonts w:ascii="Arial" w:eastAsia="Times New Roman" w:hAnsi="Arial" w:cs="Arial"/>
            <w:sz w:val="24"/>
            <w:szCs w:val="24"/>
            <w:lang w:eastAsia="pl-PL"/>
          </w:rPr>
          <w:t xml:space="preserve">Gen. Zygmunta Sierakowskiego 47 </w:t>
        </w:r>
      </w:ins>
      <w:del w:id="4" w:author="User" w:date="2025-03-31T11:18:00Z">
        <w:r w:rsidRPr="009C643B" w:rsidDel="0027482B">
          <w:rPr>
            <w:rFonts w:ascii="Arial" w:eastAsia="Times New Roman" w:hAnsi="Arial" w:cs="Arial"/>
            <w:sz w:val="24"/>
            <w:szCs w:val="24"/>
            <w:lang w:eastAsia="pl-PL"/>
          </w:rPr>
          <w:delText>………………………………………….</w:delText>
        </w:r>
      </w:del>
      <w:r w:rsidRPr="009C643B">
        <w:rPr>
          <w:rFonts w:ascii="Arial" w:eastAsia="Times New Roman" w:hAnsi="Arial" w:cs="Arial"/>
          <w:sz w:val="24"/>
          <w:szCs w:val="24"/>
          <w:lang w:eastAsia="pl-PL"/>
        </w:rPr>
        <w:t xml:space="preserve">dalej zwany „Administratorem”. </w:t>
      </w:r>
    </w:p>
    <w:p w14:paraId="227B2B37" w14:textId="0855260C" w:rsidR="00ED3701" w:rsidRPr="009C643B" w:rsidRDefault="00ED3701" w:rsidP="000D0134">
      <w:pPr>
        <w:numPr>
          <w:ilvl w:val="0"/>
          <w:numId w:val="1"/>
        </w:num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643B">
        <w:rPr>
          <w:rFonts w:ascii="Arial" w:eastAsia="Times New Roman" w:hAnsi="Arial" w:cs="Arial"/>
          <w:sz w:val="24"/>
          <w:szCs w:val="24"/>
          <w:lang w:eastAsia="pl-PL"/>
        </w:rPr>
        <w:t>Dane kontaktowe Inspektora ochrony danych osobowych email: iod</w:t>
      </w:r>
      <w:ins w:id="5" w:author="User" w:date="2025-03-31T11:19:00Z">
        <w:r w:rsidR="0027482B">
          <w:rPr>
            <w:rFonts w:ascii="Arial" w:eastAsia="Times New Roman" w:hAnsi="Arial" w:cs="Arial"/>
            <w:sz w:val="24"/>
            <w:szCs w:val="24"/>
            <w:lang w:eastAsia="pl-PL"/>
          </w:rPr>
          <w:t>.pm153</w:t>
        </w:r>
      </w:ins>
      <w:bookmarkStart w:id="6" w:name="_GoBack"/>
      <w:bookmarkEnd w:id="6"/>
      <w:del w:id="7" w:author="User" w:date="2025-03-31T11:19:00Z">
        <w:r w:rsidRPr="009C643B" w:rsidDel="0027482B">
          <w:rPr>
            <w:rFonts w:ascii="Arial" w:eastAsia="Times New Roman" w:hAnsi="Arial" w:cs="Arial"/>
            <w:sz w:val="24"/>
            <w:szCs w:val="24"/>
            <w:lang w:eastAsia="pl-PL"/>
          </w:rPr>
          <w:delText>……….</w:delText>
        </w:r>
      </w:del>
      <w:r w:rsidRPr="009C643B">
        <w:rPr>
          <w:rFonts w:ascii="Arial" w:eastAsia="Times New Roman" w:hAnsi="Arial" w:cs="Arial"/>
          <w:sz w:val="24"/>
          <w:szCs w:val="24"/>
          <w:lang w:eastAsia="pl-PL"/>
        </w:rPr>
        <w:t xml:space="preserve">@cuwo.lodz.pl </w:t>
      </w:r>
    </w:p>
    <w:p w14:paraId="6A35AFB3" w14:textId="275C7010" w:rsidR="00ED3701" w:rsidRPr="00372896" w:rsidRDefault="00ED3701" w:rsidP="000D0134">
      <w:pPr>
        <w:numPr>
          <w:ilvl w:val="0"/>
          <w:numId w:val="1"/>
        </w:num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643B">
        <w:rPr>
          <w:rFonts w:ascii="Arial" w:eastAsia="Times New Roman" w:hAnsi="Arial" w:cs="Arial"/>
          <w:sz w:val="24"/>
          <w:szCs w:val="24"/>
          <w:lang w:eastAsia="pl-PL"/>
        </w:rPr>
        <w:t>Dane osobowe będą przetwarzane w celu wypełnienia obowiązku prawnego ciążącego na administratorze w związku z realizacją zadań z zakresu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 zapewnienia dostępności architektonicznej lub informacyjno-komunikacyjnej oraz dostępności cyfrowej osobom ze szczególnymi potrzebami, w tym realizacji wniosków o zapewnienie dostępności.</w:t>
      </w:r>
      <w:r w:rsidR="004A37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Podstawę prawną przetwarzania danych stanowi art. 6 ust. 1 lit. c RODO w związku z ustawą z dnia 19 lipca 2019 r. o zapewnieniu dostępności osobom ze szczególnymi potrzebami, ustawą z dnia 4 kwietnia 2019 r. o dostępności cyfrowej stron internetowych i aplikacji mobilnych podmiotów publicznych, a także ustawą z dnia 14 czerwca 1960 r. Kodeks postępowania administracyjnego, innymi właściwymi przepisami szczególnymi. </w:t>
      </w:r>
    </w:p>
    <w:p w14:paraId="28A25440" w14:textId="77777777" w:rsidR="00ED3701" w:rsidRPr="00372896" w:rsidRDefault="00ED3701" w:rsidP="000D0134">
      <w:pPr>
        <w:numPr>
          <w:ilvl w:val="0"/>
          <w:numId w:val="1"/>
        </w:num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Odbiorcami danych osobowych będą m.in. ;</w:t>
      </w:r>
    </w:p>
    <w:p w14:paraId="06AA5FD2" w14:textId="77777777" w:rsidR="004A37C8" w:rsidRDefault="00ED3701" w:rsidP="000D0134">
      <w:pPr>
        <w:numPr>
          <w:ilvl w:val="1"/>
          <w:numId w:val="1"/>
        </w:numPr>
        <w:spacing w:after="0" w:line="312" w:lineRule="auto"/>
        <w:ind w:left="774" w:hanging="33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77B57C44" w14:textId="77777777" w:rsidR="004A37C8" w:rsidRDefault="00ED3701" w:rsidP="000D0134">
      <w:pPr>
        <w:numPr>
          <w:ilvl w:val="1"/>
          <w:numId w:val="1"/>
        </w:numPr>
        <w:spacing w:after="0" w:line="312" w:lineRule="auto"/>
        <w:ind w:left="774" w:hanging="338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 xml:space="preserve">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e-mail); </w:t>
      </w:r>
    </w:p>
    <w:p w14:paraId="704D2229" w14:textId="725BAA18" w:rsidR="00CD7293" w:rsidRDefault="00ED3701" w:rsidP="000D0134">
      <w:pPr>
        <w:numPr>
          <w:ilvl w:val="1"/>
          <w:numId w:val="1"/>
        </w:numPr>
        <w:spacing w:after="0" w:line="312" w:lineRule="auto"/>
        <w:ind w:left="774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 xml:space="preserve">inni odbiorcy, którym są udostępnianie dane osobowe, np. obsługa prawna. </w:t>
      </w:r>
    </w:p>
    <w:p w14:paraId="0B05A370" w14:textId="32282E28" w:rsidR="00ED3701" w:rsidRPr="004A37C8" w:rsidRDefault="00CD7293" w:rsidP="00CD7293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A24792D" w14:textId="086D3AF6" w:rsidR="00ED3701" w:rsidRPr="00372896" w:rsidRDefault="00ED3701" w:rsidP="000D0134">
      <w:pPr>
        <w:numPr>
          <w:ilvl w:val="0"/>
          <w:numId w:val="1"/>
        </w:num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Państwa dane osobowe nie będą przekazywane do państwa trzeciego lub organizacji międzynarodowej.</w:t>
      </w:r>
    </w:p>
    <w:p w14:paraId="44499DF8" w14:textId="77777777" w:rsidR="00ED3701" w:rsidRPr="00372896" w:rsidRDefault="00ED3701" w:rsidP="000D0134">
      <w:pPr>
        <w:numPr>
          <w:ilvl w:val="0"/>
          <w:numId w:val="1"/>
        </w:num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Dane osobowe będą przetwarzane przez okres niezbędny dla realizacji celu wskazanego w pkt. 3, a następnie dokumentacja </w:t>
      </w:r>
      <w:r w:rsidR="00060AD5"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zawierająca 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będzie archiwizowana prz</w:t>
      </w:r>
      <w:r w:rsidR="00060AD5" w:rsidRPr="00372896">
        <w:rPr>
          <w:rFonts w:ascii="Arial" w:eastAsia="Times New Roman" w:hAnsi="Arial" w:cs="Arial"/>
          <w:sz w:val="24"/>
          <w:szCs w:val="24"/>
          <w:lang w:eastAsia="pl-PL"/>
        </w:rPr>
        <w:t>ez okres wskazany w Ustawie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 z dnia 14 lipca 1983 r. o narodowym zasobie archiwalnym i archiwach oraz właściwych przepisach wykonawczych. </w:t>
      </w:r>
    </w:p>
    <w:p w14:paraId="573E1F24" w14:textId="7121A048" w:rsidR="00060AD5" w:rsidRPr="00372896" w:rsidRDefault="00ED3701" w:rsidP="000D0134">
      <w:pPr>
        <w:numPr>
          <w:ilvl w:val="0"/>
          <w:numId w:val="1"/>
        </w:num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Przysługuje Pani/Panu: </w:t>
      </w:r>
    </w:p>
    <w:p w14:paraId="66021AB2" w14:textId="77777777" w:rsidR="004A37C8" w:rsidRDefault="00ED3701" w:rsidP="000D0134">
      <w:pPr>
        <w:pStyle w:val="Akapitzlist"/>
        <w:numPr>
          <w:ilvl w:val="1"/>
          <w:numId w:val="1"/>
        </w:numPr>
        <w:spacing w:after="0" w:line="312" w:lineRule="auto"/>
        <w:ind w:left="77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dotyczących, w tym prawo do uzyskania kopii danych;</w:t>
      </w:r>
    </w:p>
    <w:p w14:paraId="13DF86CF" w14:textId="77777777" w:rsidR="004A37C8" w:rsidRDefault="00ED3701" w:rsidP="000D0134">
      <w:pPr>
        <w:pStyle w:val="Akapitzlist"/>
        <w:numPr>
          <w:ilvl w:val="1"/>
          <w:numId w:val="1"/>
        </w:numPr>
        <w:spacing w:after="0" w:line="312" w:lineRule="auto"/>
        <w:ind w:left="77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na podstawie art. 16 RODO prawo do żądania sprostowania (poprawienia) danych osobowych;</w:t>
      </w:r>
    </w:p>
    <w:p w14:paraId="02EB558B" w14:textId="1385ECF1" w:rsidR="00ED3701" w:rsidRPr="004A37C8" w:rsidRDefault="00ED3701" w:rsidP="000D0134">
      <w:pPr>
        <w:pStyle w:val="Akapitzlist"/>
        <w:numPr>
          <w:ilvl w:val="1"/>
          <w:numId w:val="1"/>
        </w:numPr>
        <w:spacing w:after="0" w:line="312" w:lineRule="auto"/>
        <w:ind w:left="77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do usunięcia danych – przysługuje w ramach przesłanek i na warunkach określonych w art. 17 RODO, tj. w przypadku gdy:</w:t>
      </w:r>
    </w:p>
    <w:p w14:paraId="193D757D" w14:textId="77777777" w:rsidR="00ED3701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nie są już niezbędne do celów, dla których były zebrane lub w inny sposób przetwarzane,</w:t>
      </w:r>
    </w:p>
    <w:p w14:paraId="65D0F488" w14:textId="77777777" w:rsidR="00ED3701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dotyczą, wniosła sprzeciw wobec przetwarzania danych osobowych,</w:t>
      </w:r>
    </w:p>
    <w:p w14:paraId="1C41F820" w14:textId="77777777" w:rsidR="00ED3701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29D89AA0" w14:textId="77777777" w:rsidR="00ED3701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przetwarzane są niezgodnie z prawem,</w:t>
      </w:r>
    </w:p>
    <w:p w14:paraId="75B0AC09" w14:textId="77777777" w:rsidR="00060AD5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muszą być usunięte w celu wywiązania się z obowiązku wynikającego z przepisów prawa;</w:t>
      </w:r>
    </w:p>
    <w:p w14:paraId="15C4D327" w14:textId="77777777" w:rsidR="00ED3701" w:rsidRPr="004A37C8" w:rsidRDefault="00ED3701" w:rsidP="000D0134">
      <w:pPr>
        <w:pStyle w:val="Akapitzlist"/>
        <w:numPr>
          <w:ilvl w:val="0"/>
          <w:numId w:val="13"/>
        </w:numPr>
        <w:spacing w:after="0" w:line="312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ograniczenia przetwarzania – przysługuje w ramach przesłanek i na warunkach określonych w art. 18 RODO, tj. przypadku, gdy:</w:t>
      </w:r>
    </w:p>
    <w:p w14:paraId="3AE538A3" w14:textId="77777777" w:rsidR="00ED3701" w:rsidRPr="00372896" w:rsidRDefault="00ED3701" w:rsidP="000D0134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 kwestionuje prawidłowość danych osobowych,</w:t>
      </w:r>
    </w:p>
    <w:p w14:paraId="06BAAB45" w14:textId="77777777" w:rsidR="00ED3701" w:rsidRPr="00372896" w:rsidRDefault="00ED3701" w:rsidP="000D0134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14:paraId="424938AE" w14:textId="77777777" w:rsidR="00ED3701" w:rsidRPr="00372896" w:rsidRDefault="00ED3701" w:rsidP="000D0134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0E10310C" w14:textId="77777777" w:rsidR="00060AD5" w:rsidRPr="00372896" w:rsidRDefault="00ED3701" w:rsidP="000D0134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1E3657ED" w14:textId="4F565B69" w:rsidR="00CD7293" w:rsidRDefault="00ED3701" w:rsidP="000D0134">
      <w:pPr>
        <w:pStyle w:val="Akapitzlist"/>
        <w:numPr>
          <w:ilvl w:val="0"/>
          <w:numId w:val="13"/>
        </w:numPr>
        <w:spacing w:after="0" w:line="312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 – przysługuje w ramach przesłanek i na warunkach określonych w art. 20 RODO, tj. w przypadku gdy:</w:t>
      </w:r>
    </w:p>
    <w:p w14:paraId="18C8183B" w14:textId="3469F8DA" w:rsidR="00ED3701" w:rsidRPr="00CD7293" w:rsidRDefault="00CD7293" w:rsidP="00CD7293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5D7EC47" w14:textId="77777777" w:rsidR="00ED3701" w:rsidRPr="00372896" w:rsidRDefault="00ED3701" w:rsidP="000D0134">
      <w:pPr>
        <w:numPr>
          <w:ilvl w:val="0"/>
          <w:numId w:val="4"/>
        </w:numPr>
        <w:tabs>
          <w:tab w:val="clear" w:pos="1428"/>
          <w:tab w:val="num" w:pos="1068"/>
        </w:tabs>
        <w:spacing w:after="0" w:line="312" w:lineRule="auto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przetwarzanie danych odbywa się na podstawie umowy zawartej z osobą, której dane dotyczą lub na podstawie zgody wyrażonej przez tą osobę,</w:t>
      </w:r>
    </w:p>
    <w:p w14:paraId="679016B7" w14:textId="77777777" w:rsidR="00060AD5" w:rsidRPr="00372896" w:rsidRDefault="00ED3701" w:rsidP="000D0134">
      <w:pPr>
        <w:numPr>
          <w:ilvl w:val="0"/>
          <w:numId w:val="4"/>
        </w:numPr>
        <w:tabs>
          <w:tab w:val="clear" w:pos="1428"/>
          <w:tab w:val="num" w:pos="1068"/>
        </w:tabs>
        <w:spacing w:after="0" w:line="312" w:lineRule="auto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przetwarzanie odbywa się w sposób zautomatyzowany;</w:t>
      </w:r>
    </w:p>
    <w:p w14:paraId="1DC449CB" w14:textId="77777777" w:rsidR="00ED3701" w:rsidRPr="004A37C8" w:rsidRDefault="00ED3701" w:rsidP="000D0134">
      <w:pPr>
        <w:pStyle w:val="Akapitzlist"/>
        <w:numPr>
          <w:ilvl w:val="0"/>
          <w:numId w:val="13"/>
        </w:numPr>
        <w:spacing w:after="0" w:line="312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wniesienia sprzeciwu wobec przetwarzania – przysługuje w ramach przesłanek i na warunkach określonych w art. 21 RODO, tj. w przypadku gdy:</w:t>
      </w:r>
    </w:p>
    <w:p w14:paraId="0E4FA606" w14:textId="77777777" w:rsidR="00ED3701" w:rsidRPr="00372896" w:rsidRDefault="00ED3701" w:rsidP="000D0134">
      <w:pPr>
        <w:numPr>
          <w:ilvl w:val="0"/>
          <w:numId w:val="5"/>
        </w:numPr>
        <w:tabs>
          <w:tab w:val="clear" w:pos="1428"/>
          <w:tab w:val="num" w:pos="1068"/>
        </w:tabs>
        <w:spacing w:after="0" w:line="312" w:lineRule="auto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0A0ED47" w14:textId="168D7342" w:rsidR="00ED3701" w:rsidRPr="00372896" w:rsidRDefault="00ED3701" w:rsidP="000D0134">
      <w:pPr>
        <w:pStyle w:val="Akapitzlist"/>
        <w:numPr>
          <w:ilvl w:val="0"/>
          <w:numId w:val="8"/>
        </w:numPr>
        <w:spacing w:after="0" w:line="312" w:lineRule="auto"/>
        <w:ind w:left="72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prawo wniesienia skargi do organu nadzorczego (Prezes Urzędu Ochrony Danych Osobowych), szczegółowy tryb wnoszenia skargi reguluje ustawa z dnia 10 maja 2018 r. o ochronie danych osobowych. Więcej informacj</w:t>
      </w:r>
      <w:r w:rsidR="0058062D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 uzyskacie Państwo na stronie https://www. uodo.gov.pl.</w:t>
      </w:r>
    </w:p>
    <w:p w14:paraId="58BB8001" w14:textId="77777777" w:rsidR="00ED3701" w:rsidRPr="00372896" w:rsidRDefault="00ED3701" w:rsidP="000D0134">
      <w:pPr>
        <w:numPr>
          <w:ilvl w:val="0"/>
          <w:numId w:val="6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Podanie danych osobowych w zakresie wynikającym z podstawy prawnej wskazanej w pkt 3 jest niezbędne, aby Administrator mógł realizować zadania z zakresu zapewnienia dostępności architektonicznej lub informacyjno-komunikacyjnej osobom ze szczególnymi potrzebami oraz dostępności cyfrowej. Niepodanie danych może wpłynąć na rozpatrzenie oraz realizację Państwa wniosków o zapewnienie dostępności. W przypadku pozostałych danych osobowych, podanie ich jest dobrowolne, jednak w określonych sytuacjach niepodanie ich może skutkować wydłużeniem czasu realizacji wniosków o zapewnienie dostępności.</w:t>
      </w:r>
    </w:p>
    <w:p w14:paraId="2C2A7D95" w14:textId="77777777" w:rsidR="00ED3701" w:rsidRPr="00372896" w:rsidRDefault="00ED3701" w:rsidP="000D0134">
      <w:pPr>
        <w:numPr>
          <w:ilvl w:val="0"/>
          <w:numId w:val="6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Państwa dane osobowe nie będą przetwarzane w sposób zautomatyzowany i nie będą poddawane profilowaniu. </w:t>
      </w:r>
    </w:p>
    <w:p w14:paraId="75208116" w14:textId="77777777" w:rsidR="00ED3701" w:rsidRDefault="00ED3701"/>
    <w:sectPr w:rsidR="00ED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0D2A"/>
    <w:multiLevelType w:val="hybridMultilevel"/>
    <w:tmpl w:val="60F4D7A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955419"/>
    <w:multiLevelType w:val="hybridMultilevel"/>
    <w:tmpl w:val="377879B2"/>
    <w:lvl w:ilvl="0" w:tplc="FBB27424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5C37E6C"/>
    <w:multiLevelType w:val="multilevel"/>
    <w:tmpl w:val="9630353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C29A1"/>
    <w:multiLevelType w:val="multilevel"/>
    <w:tmpl w:val="6C86BB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4584F"/>
    <w:multiLevelType w:val="multilevel"/>
    <w:tmpl w:val="29761E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23C70"/>
    <w:multiLevelType w:val="multilevel"/>
    <w:tmpl w:val="8ADEE42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422DD"/>
    <w:multiLevelType w:val="hybridMultilevel"/>
    <w:tmpl w:val="6D9EA87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A7518"/>
    <w:multiLevelType w:val="multilevel"/>
    <w:tmpl w:val="93D84FE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7"/>
      <w:numFmt w:val="upperLetter"/>
      <w:lvlText w:val="%2."/>
      <w:lvlJc w:val="left"/>
      <w:pPr>
        <w:ind w:left="2148" w:hanging="360"/>
      </w:pPr>
      <w:rPr>
        <w:rFonts w:hint="default"/>
        <w:sz w:val="21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F86214"/>
    <w:multiLevelType w:val="hybridMultilevel"/>
    <w:tmpl w:val="6D9EA87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2F2B06"/>
    <w:multiLevelType w:val="hybridMultilevel"/>
    <w:tmpl w:val="D5BC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450808AE"/>
    <w:multiLevelType w:val="hybridMultilevel"/>
    <w:tmpl w:val="6DBC22A6"/>
    <w:lvl w:ilvl="0" w:tplc="266A1CC2">
      <w:start w:val="4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624B5"/>
    <w:multiLevelType w:val="multilevel"/>
    <w:tmpl w:val="83CE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004142C"/>
    <w:multiLevelType w:val="hybridMultilevel"/>
    <w:tmpl w:val="2FA88E70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"/>
  </w:num>
  <w:num w:numId="9">
    <w:abstractNumId w:val="8"/>
  </w:num>
  <w:num w:numId="10">
    <w:abstractNumId w:val="6"/>
  </w:num>
  <w:num w:numId="11">
    <w:abstractNumId w:val="9"/>
  </w:num>
  <w:num w:numId="12">
    <w:abstractNumId w:val="0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BE"/>
    <w:rsid w:val="0003759C"/>
    <w:rsid w:val="00051CE0"/>
    <w:rsid w:val="00060AD5"/>
    <w:rsid w:val="000D0134"/>
    <w:rsid w:val="0027482B"/>
    <w:rsid w:val="00287FC7"/>
    <w:rsid w:val="002F776F"/>
    <w:rsid w:val="00304FDE"/>
    <w:rsid w:val="00372896"/>
    <w:rsid w:val="00493D8C"/>
    <w:rsid w:val="004A37C8"/>
    <w:rsid w:val="00576F63"/>
    <w:rsid w:val="0058062D"/>
    <w:rsid w:val="005C6254"/>
    <w:rsid w:val="006157A1"/>
    <w:rsid w:val="00786426"/>
    <w:rsid w:val="00830AE0"/>
    <w:rsid w:val="00852CF7"/>
    <w:rsid w:val="009B17E5"/>
    <w:rsid w:val="009C643B"/>
    <w:rsid w:val="00A76FF7"/>
    <w:rsid w:val="00B17E7D"/>
    <w:rsid w:val="00B57C48"/>
    <w:rsid w:val="00BC4DBE"/>
    <w:rsid w:val="00BD2801"/>
    <w:rsid w:val="00CD7293"/>
    <w:rsid w:val="00DC5556"/>
    <w:rsid w:val="00DD51BC"/>
    <w:rsid w:val="00E26E32"/>
    <w:rsid w:val="00E27B49"/>
    <w:rsid w:val="00ED3701"/>
    <w:rsid w:val="00F8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330D"/>
  <w15:chartTrackingRefBased/>
  <w15:docId w15:val="{25357417-2B39-46A5-BC84-A41B59D1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AD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728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DC555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6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596ED-82B0-455C-AAA3-8316EB52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909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CUWO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m.slupecka</dc:creator>
  <cp:keywords/>
  <dc:description/>
  <cp:lastModifiedBy>User</cp:lastModifiedBy>
  <cp:revision>5</cp:revision>
  <dcterms:created xsi:type="dcterms:W3CDTF">2025-03-31T08:17:00Z</dcterms:created>
  <dcterms:modified xsi:type="dcterms:W3CDTF">2025-03-31T09:19:00Z</dcterms:modified>
</cp:coreProperties>
</file>